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7A" w:rsidRDefault="00E0597A" w:rsidP="00E0597A">
      <w:pPr>
        <w:pStyle w:val="Heading2"/>
        <w:shd w:val="clear" w:color="auto" w:fill="FFFFFF"/>
        <w:spacing w:before="0" w:beforeAutospacing="0" w:line="360" w:lineRule="auto"/>
        <w:jc w:val="center"/>
        <w:rPr>
          <w:sz w:val="28"/>
          <w:szCs w:val="28"/>
        </w:rPr>
      </w:pPr>
      <w:bookmarkStart w:id="0" w:name="_GoBack"/>
      <w:bookmarkEnd w:id="0"/>
      <w:r>
        <w:rPr>
          <w:sz w:val="28"/>
          <w:szCs w:val="28"/>
        </w:rPr>
        <w:t>NỘI DUNG BÀI HỌC MÔN GDCD LỚP 9</w:t>
      </w:r>
    </w:p>
    <w:p w:rsidR="00E0597A" w:rsidRDefault="00E0597A" w:rsidP="00E0597A">
      <w:pPr>
        <w:pStyle w:val="Heading2"/>
        <w:shd w:val="clear" w:color="auto" w:fill="FFFFFF"/>
        <w:spacing w:before="0" w:beforeAutospacing="0" w:line="360" w:lineRule="auto"/>
        <w:jc w:val="center"/>
        <w:rPr>
          <w:sz w:val="28"/>
          <w:szCs w:val="28"/>
        </w:rPr>
      </w:pPr>
      <w:r>
        <w:rPr>
          <w:sz w:val="28"/>
          <w:szCs w:val="28"/>
        </w:rPr>
        <w:t>TUẦN LỄ TỪ 17-&gt;28.2.21</w:t>
      </w:r>
    </w:p>
    <w:p w:rsidR="00DC7594" w:rsidRDefault="00F3180C" w:rsidP="00DC7594">
      <w:pPr>
        <w:pStyle w:val="Heading2"/>
        <w:shd w:val="clear" w:color="auto" w:fill="FFFFFF"/>
        <w:spacing w:before="0" w:beforeAutospacing="0" w:line="360" w:lineRule="auto"/>
        <w:rPr>
          <w:sz w:val="28"/>
          <w:szCs w:val="28"/>
        </w:rPr>
      </w:pPr>
      <w:r w:rsidRPr="00F3180C">
        <w:rPr>
          <w:sz w:val="28"/>
          <w:szCs w:val="28"/>
        </w:rPr>
        <w:t>Chủ tịch Hồ Chí Minh đã từng nói: "Vì lợi ích mười năm trồng cây, vì lợi ích trăm năm trồng người". Trẻ em là mầm non là tương lai của đất nước, vi vậy trẻ em có quyền được bảo vệ, chăm sóc và giáo dục. Đó là trách nhiệm của gia đình và cả xã hội. Bài học hôm nay, chúng ta cùng tìm hiểu thêm về quyền trẻ em thông qua bài : " quyền được bảo vệ, chăm sóc và giáo dục của trẻ em ở Việt Nam".</w:t>
      </w:r>
    </w:p>
    <w:p w:rsidR="00DC7594" w:rsidRPr="00DC7594" w:rsidRDefault="00DC7594" w:rsidP="00DC7594">
      <w:pPr>
        <w:pStyle w:val="Heading2"/>
        <w:shd w:val="clear" w:color="auto" w:fill="FFFFFF"/>
        <w:spacing w:before="0" w:beforeAutospacing="0" w:line="360" w:lineRule="auto"/>
        <w:rPr>
          <w:sz w:val="28"/>
          <w:szCs w:val="28"/>
        </w:rPr>
      </w:pPr>
      <w:r>
        <w:rPr>
          <w:rFonts w:ascii="Arial" w:hAnsi="Arial" w:cs="Arial"/>
          <w:color w:val="000000"/>
        </w:rPr>
        <w:t>Bài 13</w:t>
      </w:r>
      <w:r w:rsidRPr="00DC7594">
        <w:rPr>
          <w:rFonts w:ascii="Arial" w:hAnsi="Arial" w:cs="Arial"/>
          <w:color w:val="000000"/>
          <w:sz w:val="40"/>
          <w:szCs w:val="40"/>
        </w:rPr>
        <w:t>: Quyền được bảo vệ, chăm sóc và giáo dục của trẻ em Việt Nam</w:t>
      </w:r>
    </w:p>
    <w:p w:rsidR="00DC7594" w:rsidRPr="00F3180C" w:rsidRDefault="00DC7594" w:rsidP="00DC7594">
      <w:pPr>
        <w:pStyle w:val="Heading2"/>
        <w:shd w:val="clear" w:color="auto" w:fill="FFFFFF"/>
        <w:spacing w:before="0" w:beforeAutospacing="0" w:line="360" w:lineRule="auto"/>
        <w:rPr>
          <w:sz w:val="28"/>
          <w:szCs w:val="28"/>
        </w:rPr>
      </w:pPr>
    </w:p>
    <w:p w:rsidR="00F3180C" w:rsidRPr="00F3180C" w:rsidRDefault="00F3180C" w:rsidP="00DC7594">
      <w:pPr>
        <w:shd w:val="clear" w:color="auto" w:fill="FFFFFF"/>
        <w:spacing w:before="100" w:beforeAutospacing="1" w:after="100" w:afterAutospacing="1" w:line="360" w:lineRule="auto"/>
        <w:outlineLvl w:val="1"/>
        <w:rPr>
          <w:rFonts w:ascii="Times New Roman" w:eastAsia="Times New Roman" w:hAnsi="Times New Roman" w:cs="Times New Roman"/>
          <w:b/>
          <w:bCs/>
          <w:sz w:val="28"/>
          <w:szCs w:val="28"/>
        </w:rPr>
      </w:pPr>
      <w:r w:rsidRPr="00F3180C">
        <w:rPr>
          <w:rFonts w:ascii="Times New Roman" w:eastAsia="Times New Roman" w:hAnsi="Times New Roman" w:cs="Times New Roman"/>
          <w:b/>
          <w:bCs/>
          <w:sz w:val="28"/>
          <w:szCs w:val="28"/>
        </w:rPr>
        <w:t>A. Kiến thức trọng tâm</w:t>
      </w:r>
    </w:p>
    <w:p w:rsidR="00F3180C" w:rsidRPr="00F3180C" w:rsidRDefault="00F3180C" w:rsidP="00DC7594">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F3180C">
        <w:rPr>
          <w:rFonts w:ascii="Times New Roman" w:eastAsia="Times New Roman" w:hAnsi="Times New Roman" w:cs="Times New Roman"/>
          <w:b/>
          <w:bCs/>
          <w:sz w:val="28"/>
          <w:szCs w:val="28"/>
        </w:rPr>
        <w:t>1. Truyện đọc: </w:t>
      </w:r>
      <w:r w:rsidRPr="00F3180C">
        <w:rPr>
          <w:rFonts w:ascii="Times New Roman" w:eastAsia="Times New Roman" w:hAnsi="Times New Roman" w:cs="Times New Roman"/>
          <w:b/>
          <w:bCs/>
          <w:i/>
          <w:iCs/>
          <w:sz w:val="28"/>
          <w:szCs w:val="28"/>
        </w:rPr>
        <w:t>“Một tuổi thơ bất hạnh”</w:t>
      </w:r>
    </w:p>
    <w:p w:rsidR="00F3180C" w:rsidRPr="00F3180C" w:rsidRDefault="00F3180C" w:rsidP="00DC7594">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F3180C">
        <w:rPr>
          <w:rFonts w:ascii="Times New Roman" w:eastAsia="Times New Roman" w:hAnsi="Times New Roman" w:cs="Times New Roman"/>
          <w:b/>
          <w:bCs/>
          <w:i/>
          <w:iCs/>
          <w:sz w:val="28"/>
          <w:szCs w:val="28"/>
        </w:rPr>
        <w:t>Gợi ý trả lời câu hỏi:</w:t>
      </w:r>
    </w:p>
    <w:p w:rsidR="00F3180C" w:rsidRPr="00F3180C" w:rsidRDefault="00F3180C" w:rsidP="00DC7594">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F3180C">
        <w:rPr>
          <w:rFonts w:ascii="Times New Roman" w:eastAsia="Times New Roman" w:hAnsi="Times New Roman" w:cs="Times New Roman"/>
          <w:i/>
          <w:iCs/>
          <w:sz w:val="28"/>
          <w:szCs w:val="28"/>
        </w:rPr>
        <w:t>a) Theo em, vì sao Thái có những hành vi vi phạm pháp luật?</w:t>
      </w:r>
    </w:p>
    <w:p w:rsidR="00F3180C" w:rsidRPr="00F3180C" w:rsidRDefault="00F3180C" w:rsidP="00DC7594">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F3180C">
        <w:rPr>
          <w:rFonts w:ascii="Times New Roman" w:eastAsia="Times New Roman" w:hAnsi="Times New Roman" w:cs="Times New Roman"/>
          <w:sz w:val="28"/>
          <w:szCs w:val="28"/>
        </w:rPr>
        <w:t>Vì khi nhỏ, Thái đã bị bố mẹ bỏ rơi và tìm đến hạnh phúc mới, từ đó , em trở thành một đứa trẻ bất hạnh. Sau đó, Thái được một người bà tốt bụng đưa về nuôi, nhưng do dạy bảo không chu đáo nên Thái đã ăn cắp xe đạp mẹ nuôi bỏ lên Hà Nội, trở thành kẻ bụi đời.</w:t>
      </w:r>
    </w:p>
    <w:p w:rsidR="00F3180C" w:rsidRPr="00F3180C" w:rsidRDefault="00F3180C" w:rsidP="00DC7594">
      <w:pPr>
        <w:shd w:val="clear" w:color="auto" w:fill="FFFFFF"/>
        <w:spacing w:before="100" w:beforeAutospacing="1" w:after="100" w:afterAutospacing="1" w:line="360" w:lineRule="auto"/>
        <w:rPr>
          <w:ins w:id="1" w:author="Unknown"/>
          <w:rFonts w:ascii="Times New Roman" w:eastAsia="Times New Roman" w:hAnsi="Times New Roman" w:cs="Times New Roman"/>
          <w:b/>
          <w:sz w:val="28"/>
          <w:szCs w:val="28"/>
        </w:rPr>
      </w:pPr>
      <w:ins w:id="2" w:author="Unknown">
        <w:r w:rsidRPr="00F3180C">
          <w:rPr>
            <w:rFonts w:ascii="Times New Roman" w:eastAsia="Times New Roman" w:hAnsi="Times New Roman" w:cs="Times New Roman"/>
            <w:b/>
            <w:i/>
            <w:iCs/>
            <w:sz w:val="28"/>
            <w:szCs w:val="28"/>
          </w:rPr>
          <w:t>b) Thái không được hưởng những quyền gì so với các bạn cùng lứa tuổi?</w:t>
        </w:r>
      </w:ins>
    </w:p>
    <w:p w:rsidR="00F3180C" w:rsidRPr="00F3180C" w:rsidRDefault="00F3180C" w:rsidP="00DC7594">
      <w:pPr>
        <w:shd w:val="clear" w:color="auto" w:fill="FFFFFF"/>
        <w:spacing w:before="100" w:beforeAutospacing="1" w:after="100" w:afterAutospacing="1" w:line="360" w:lineRule="auto"/>
        <w:rPr>
          <w:ins w:id="3" w:author="Unknown"/>
          <w:rFonts w:ascii="Times New Roman" w:eastAsia="Times New Roman" w:hAnsi="Times New Roman" w:cs="Times New Roman"/>
          <w:b/>
          <w:sz w:val="28"/>
          <w:szCs w:val="28"/>
        </w:rPr>
      </w:pPr>
      <w:ins w:id="4" w:author="Unknown">
        <w:r w:rsidRPr="00F3180C">
          <w:rPr>
            <w:rFonts w:ascii="Times New Roman" w:eastAsia="Times New Roman" w:hAnsi="Times New Roman" w:cs="Times New Roman"/>
            <w:b/>
            <w:sz w:val="28"/>
            <w:szCs w:val="28"/>
          </w:rPr>
          <w:lastRenderedPageBreak/>
          <w:t>So với các bạn cùng lứa tuổi, Thái không được hưởng quyền:</w:t>
        </w:r>
      </w:ins>
    </w:p>
    <w:p w:rsidR="00F3180C" w:rsidRPr="00F3180C" w:rsidRDefault="00F3180C" w:rsidP="00DC7594">
      <w:pPr>
        <w:shd w:val="clear" w:color="auto" w:fill="FFFFFF"/>
        <w:spacing w:before="100" w:beforeAutospacing="1" w:after="100" w:afterAutospacing="1" w:line="360" w:lineRule="auto"/>
        <w:rPr>
          <w:ins w:id="5" w:author="Unknown"/>
          <w:rFonts w:ascii="Times New Roman" w:eastAsia="Times New Roman" w:hAnsi="Times New Roman" w:cs="Times New Roman"/>
          <w:b/>
          <w:sz w:val="28"/>
          <w:szCs w:val="28"/>
        </w:rPr>
      </w:pPr>
      <w:ins w:id="6" w:author="Unknown">
        <w:r w:rsidRPr="00F3180C">
          <w:rPr>
            <w:rFonts w:ascii="Times New Roman" w:eastAsia="Times New Roman" w:hAnsi="Times New Roman" w:cs="Times New Roman"/>
            <w:b/>
            <w:sz w:val="28"/>
            <w:szCs w:val="28"/>
          </w:rPr>
          <w:t>Được cha mẹ chăm sóc, nuôi dưỡng, dạy bảo</w:t>
        </w:r>
      </w:ins>
    </w:p>
    <w:p w:rsidR="00F3180C" w:rsidRPr="00F3180C" w:rsidRDefault="00F3180C" w:rsidP="00DC7594">
      <w:pPr>
        <w:shd w:val="clear" w:color="auto" w:fill="FFFFFF"/>
        <w:spacing w:before="100" w:beforeAutospacing="1" w:after="100" w:afterAutospacing="1" w:line="360" w:lineRule="auto"/>
        <w:rPr>
          <w:ins w:id="7" w:author="Unknown"/>
          <w:rFonts w:ascii="Times New Roman" w:eastAsia="Times New Roman" w:hAnsi="Times New Roman" w:cs="Times New Roman"/>
          <w:b/>
          <w:sz w:val="28"/>
          <w:szCs w:val="28"/>
        </w:rPr>
      </w:pPr>
      <w:ins w:id="8" w:author="Unknown">
        <w:r w:rsidRPr="00F3180C">
          <w:rPr>
            <w:rFonts w:ascii="Times New Roman" w:eastAsia="Times New Roman" w:hAnsi="Times New Roman" w:cs="Times New Roman"/>
            <w:b/>
            <w:sz w:val="28"/>
            <w:szCs w:val="28"/>
          </w:rPr>
          <w:t>Được đi học</w:t>
        </w:r>
      </w:ins>
    </w:p>
    <w:p w:rsidR="00F3180C" w:rsidRPr="00F3180C" w:rsidRDefault="00F3180C" w:rsidP="00DC7594">
      <w:pPr>
        <w:shd w:val="clear" w:color="auto" w:fill="FFFFFF"/>
        <w:spacing w:before="100" w:beforeAutospacing="1" w:after="100" w:afterAutospacing="1" w:line="360" w:lineRule="auto"/>
        <w:rPr>
          <w:ins w:id="9" w:author="Unknown"/>
          <w:rFonts w:ascii="Times New Roman" w:eastAsia="Times New Roman" w:hAnsi="Times New Roman" w:cs="Times New Roman"/>
          <w:b/>
          <w:sz w:val="28"/>
          <w:szCs w:val="28"/>
        </w:rPr>
      </w:pPr>
      <w:ins w:id="10" w:author="Unknown">
        <w:r w:rsidRPr="00F3180C">
          <w:rPr>
            <w:rFonts w:ascii="Times New Roman" w:eastAsia="Times New Roman" w:hAnsi="Times New Roman" w:cs="Times New Roman"/>
            <w:b/>
            <w:i/>
            <w:iCs/>
            <w:sz w:val="28"/>
            <w:szCs w:val="28"/>
          </w:rPr>
          <w:t>c) Theo em, Thái phải làm gì để trở thành người tốt?</w:t>
        </w:r>
      </w:ins>
    </w:p>
    <w:p w:rsidR="00F3180C" w:rsidRPr="00F3180C" w:rsidRDefault="00F3180C" w:rsidP="00DC7594">
      <w:pPr>
        <w:shd w:val="clear" w:color="auto" w:fill="FFFFFF"/>
        <w:spacing w:before="100" w:beforeAutospacing="1" w:after="100" w:afterAutospacing="1" w:line="360" w:lineRule="auto"/>
        <w:rPr>
          <w:ins w:id="11" w:author="Unknown"/>
          <w:rFonts w:ascii="Times New Roman" w:eastAsia="Times New Roman" w:hAnsi="Times New Roman" w:cs="Times New Roman"/>
          <w:b/>
          <w:sz w:val="28"/>
          <w:szCs w:val="28"/>
        </w:rPr>
      </w:pPr>
      <w:ins w:id="12" w:author="Unknown">
        <w:r w:rsidRPr="00F3180C">
          <w:rPr>
            <w:rFonts w:ascii="Times New Roman" w:eastAsia="Times New Roman" w:hAnsi="Times New Roman" w:cs="Times New Roman"/>
            <w:b/>
            <w:sz w:val="28"/>
            <w:szCs w:val="28"/>
          </w:rPr>
          <w:t>Thái cần phải học chăm, rèn luyện tốt, vâng lời các cô, các chú và thực hiện tốt nội quy của trường giáo dưỡng.</w:t>
        </w:r>
      </w:ins>
    </w:p>
    <w:p w:rsidR="00F3180C" w:rsidRPr="00F3180C" w:rsidRDefault="00F3180C" w:rsidP="00DC7594">
      <w:pPr>
        <w:shd w:val="clear" w:color="auto" w:fill="FFFFFF"/>
        <w:spacing w:before="100" w:beforeAutospacing="1" w:after="100" w:afterAutospacing="1" w:line="360" w:lineRule="auto"/>
        <w:rPr>
          <w:ins w:id="13" w:author="Unknown"/>
          <w:rFonts w:ascii="Times New Roman" w:eastAsia="Times New Roman" w:hAnsi="Times New Roman" w:cs="Times New Roman"/>
          <w:b/>
          <w:sz w:val="28"/>
          <w:szCs w:val="28"/>
        </w:rPr>
      </w:pPr>
      <w:ins w:id="14" w:author="Unknown">
        <w:r w:rsidRPr="00F3180C">
          <w:rPr>
            <w:rFonts w:ascii="Times New Roman" w:eastAsia="Times New Roman" w:hAnsi="Times New Roman" w:cs="Times New Roman"/>
            <w:b/>
            <w:i/>
            <w:iCs/>
            <w:sz w:val="28"/>
            <w:szCs w:val="28"/>
          </w:rPr>
          <w:t>d) Nếu các quyền của trẻ em được thể hiện ở trong tranh 1, 2, 3, 4, 5.</w:t>
        </w:r>
      </w:ins>
    </w:p>
    <w:p w:rsidR="00F3180C" w:rsidRPr="00F3180C" w:rsidRDefault="00F3180C" w:rsidP="00DC7594">
      <w:pPr>
        <w:shd w:val="clear" w:color="auto" w:fill="FFFFFF"/>
        <w:spacing w:before="100" w:beforeAutospacing="1" w:after="100" w:afterAutospacing="1" w:line="360" w:lineRule="auto"/>
        <w:rPr>
          <w:ins w:id="15" w:author="Unknown"/>
          <w:rFonts w:ascii="Times New Roman" w:eastAsia="Times New Roman" w:hAnsi="Times New Roman" w:cs="Times New Roman"/>
          <w:b/>
          <w:sz w:val="28"/>
          <w:szCs w:val="28"/>
        </w:rPr>
      </w:pPr>
      <w:ins w:id="16" w:author="Unknown">
        <w:r w:rsidRPr="00F3180C">
          <w:rPr>
            <w:rFonts w:ascii="Times New Roman" w:eastAsia="Times New Roman" w:hAnsi="Times New Roman" w:cs="Times New Roman"/>
            <w:b/>
            <w:sz w:val="28"/>
            <w:szCs w:val="28"/>
          </w:rPr>
          <w:t>Các quyền của trẻ em được nếu trong hình 1, 2, 3, 4, 5 là:</w:t>
        </w:r>
      </w:ins>
    </w:p>
    <w:p w:rsidR="00F3180C" w:rsidRPr="00F3180C" w:rsidRDefault="00F3180C" w:rsidP="00DC7594">
      <w:pPr>
        <w:numPr>
          <w:ilvl w:val="0"/>
          <w:numId w:val="17"/>
        </w:numPr>
        <w:shd w:val="clear" w:color="auto" w:fill="FFFFFF"/>
        <w:spacing w:before="100" w:beforeAutospacing="1" w:after="100" w:afterAutospacing="1" w:line="360" w:lineRule="auto"/>
        <w:rPr>
          <w:ins w:id="17" w:author="Unknown"/>
          <w:rFonts w:ascii="Times New Roman" w:eastAsia="Times New Roman" w:hAnsi="Times New Roman" w:cs="Times New Roman"/>
          <w:b/>
          <w:sz w:val="28"/>
          <w:szCs w:val="28"/>
        </w:rPr>
      </w:pPr>
      <w:ins w:id="18" w:author="Unknown">
        <w:r w:rsidRPr="00F3180C">
          <w:rPr>
            <w:rFonts w:ascii="Times New Roman" w:eastAsia="Times New Roman" w:hAnsi="Times New Roman" w:cs="Times New Roman"/>
            <w:b/>
            <w:sz w:val="28"/>
            <w:szCs w:val="28"/>
          </w:rPr>
          <w:t>Quyền được chăm sóc sức khỏe</w:t>
        </w:r>
      </w:ins>
    </w:p>
    <w:p w:rsidR="00F3180C" w:rsidRPr="00F3180C" w:rsidRDefault="00F3180C" w:rsidP="00DC7594">
      <w:pPr>
        <w:numPr>
          <w:ilvl w:val="0"/>
          <w:numId w:val="17"/>
        </w:numPr>
        <w:shd w:val="clear" w:color="auto" w:fill="FFFFFF"/>
        <w:spacing w:before="100" w:beforeAutospacing="1" w:after="100" w:afterAutospacing="1" w:line="360" w:lineRule="auto"/>
        <w:rPr>
          <w:ins w:id="19" w:author="Unknown"/>
          <w:rFonts w:ascii="Times New Roman" w:eastAsia="Times New Roman" w:hAnsi="Times New Roman" w:cs="Times New Roman"/>
          <w:b/>
          <w:sz w:val="28"/>
          <w:szCs w:val="28"/>
        </w:rPr>
      </w:pPr>
      <w:ins w:id="20" w:author="Unknown">
        <w:r w:rsidRPr="00F3180C">
          <w:rPr>
            <w:rFonts w:ascii="Times New Roman" w:eastAsia="Times New Roman" w:hAnsi="Times New Roman" w:cs="Times New Roman"/>
            <w:b/>
            <w:sz w:val="28"/>
            <w:szCs w:val="28"/>
          </w:rPr>
          <w:t>Quyền được sống chung với cha mẹ</w:t>
        </w:r>
      </w:ins>
    </w:p>
    <w:p w:rsidR="00F3180C" w:rsidRPr="00F3180C" w:rsidRDefault="00F3180C" w:rsidP="00DC7594">
      <w:pPr>
        <w:numPr>
          <w:ilvl w:val="0"/>
          <w:numId w:val="17"/>
        </w:numPr>
        <w:shd w:val="clear" w:color="auto" w:fill="FFFFFF"/>
        <w:spacing w:before="100" w:beforeAutospacing="1" w:after="100" w:afterAutospacing="1" w:line="360" w:lineRule="auto"/>
        <w:rPr>
          <w:ins w:id="21" w:author="Unknown"/>
          <w:rFonts w:ascii="Times New Roman" w:eastAsia="Times New Roman" w:hAnsi="Times New Roman" w:cs="Times New Roman"/>
          <w:b/>
          <w:sz w:val="28"/>
          <w:szCs w:val="28"/>
        </w:rPr>
      </w:pPr>
      <w:ins w:id="22" w:author="Unknown">
        <w:r w:rsidRPr="00F3180C">
          <w:rPr>
            <w:rFonts w:ascii="Times New Roman" w:eastAsia="Times New Roman" w:hAnsi="Times New Roman" w:cs="Times New Roman"/>
            <w:b/>
            <w:sz w:val="28"/>
            <w:szCs w:val="28"/>
          </w:rPr>
          <w:t>Quyền được khai sinh và có quốc tịch</w:t>
        </w:r>
      </w:ins>
    </w:p>
    <w:p w:rsidR="00F3180C" w:rsidRPr="00F3180C" w:rsidRDefault="00F3180C" w:rsidP="00DC7594">
      <w:pPr>
        <w:numPr>
          <w:ilvl w:val="0"/>
          <w:numId w:val="17"/>
        </w:numPr>
        <w:shd w:val="clear" w:color="auto" w:fill="FFFFFF"/>
        <w:spacing w:before="100" w:beforeAutospacing="1" w:after="100" w:afterAutospacing="1" w:line="360" w:lineRule="auto"/>
        <w:rPr>
          <w:ins w:id="23" w:author="Unknown"/>
          <w:rFonts w:ascii="Times New Roman" w:eastAsia="Times New Roman" w:hAnsi="Times New Roman" w:cs="Times New Roman"/>
          <w:b/>
          <w:sz w:val="28"/>
          <w:szCs w:val="28"/>
        </w:rPr>
      </w:pPr>
      <w:ins w:id="24" w:author="Unknown">
        <w:r w:rsidRPr="00F3180C">
          <w:rPr>
            <w:rFonts w:ascii="Times New Roman" w:eastAsia="Times New Roman" w:hAnsi="Times New Roman" w:cs="Times New Roman"/>
            <w:b/>
            <w:sz w:val="28"/>
            <w:szCs w:val="28"/>
          </w:rPr>
          <w:t>Quyền được đi học</w:t>
        </w:r>
      </w:ins>
    </w:p>
    <w:p w:rsidR="00F3180C" w:rsidRPr="00F3180C" w:rsidRDefault="00F3180C" w:rsidP="00DC7594">
      <w:pPr>
        <w:numPr>
          <w:ilvl w:val="0"/>
          <w:numId w:val="17"/>
        </w:numPr>
        <w:shd w:val="clear" w:color="auto" w:fill="FFFFFF"/>
        <w:spacing w:before="100" w:beforeAutospacing="1" w:after="100" w:afterAutospacing="1" w:line="360" w:lineRule="auto"/>
        <w:rPr>
          <w:ins w:id="25" w:author="Unknown"/>
          <w:rFonts w:ascii="Times New Roman" w:eastAsia="Times New Roman" w:hAnsi="Times New Roman" w:cs="Times New Roman"/>
          <w:b/>
          <w:sz w:val="28"/>
          <w:szCs w:val="28"/>
        </w:rPr>
      </w:pPr>
      <w:ins w:id="26" w:author="Unknown">
        <w:r w:rsidRPr="00F3180C">
          <w:rPr>
            <w:rFonts w:ascii="Times New Roman" w:eastAsia="Times New Roman" w:hAnsi="Times New Roman" w:cs="Times New Roman"/>
            <w:b/>
            <w:sz w:val="28"/>
            <w:szCs w:val="28"/>
          </w:rPr>
          <w:t>Quyền được vui chơi</w:t>
        </w:r>
      </w:ins>
    </w:p>
    <w:p w:rsidR="00F3180C" w:rsidRPr="00F3180C" w:rsidRDefault="00F3180C" w:rsidP="00DC7594">
      <w:pPr>
        <w:shd w:val="clear" w:color="auto" w:fill="FFFFFF"/>
        <w:spacing w:before="100" w:beforeAutospacing="1" w:after="100" w:afterAutospacing="1" w:line="360" w:lineRule="auto"/>
        <w:rPr>
          <w:ins w:id="27" w:author="Unknown"/>
          <w:rFonts w:ascii="Times New Roman" w:eastAsia="Times New Roman" w:hAnsi="Times New Roman" w:cs="Times New Roman"/>
          <w:b/>
          <w:sz w:val="28"/>
          <w:szCs w:val="28"/>
        </w:rPr>
      </w:pPr>
      <w:ins w:id="28" w:author="Unknown">
        <w:r w:rsidRPr="00F3180C">
          <w:rPr>
            <w:rFonts w:ascii="Times New Roman" w:eastAsia="Times New Roman" w:hAnsi="Times New Roman" w:cs="Times New Roman"/>
            <w:b/>
            <w:bCs/>
            <w:sz w:val="28"/>
            <w:szCs w:val="28"/>
          </w:rPr>
          <w:t>2. Nội dung bài học:</w:t>
        </w:r>
      </w:ins>
    </w:p>
    <w:p w:rsidR="00F3180C" w:rsidRPr="00F3180C" w:rsidRDefault="00F3180C" w:rsidP="00DC7594">
      <w:pPr>
        <w:shd w:val="clear" w:color="auto" w:fill="FFFFFF"/>
        <w:spacing w:before="100" w:beforeAutospacing="1" w:after="100" w:afterAutospacing="1" w:line="360" w:lineRule="auto"/>
        <w:rPr>
          <w:ins w:id="29" w:author="Unknown"/>
          <w:rFonts w:ascii="Times New Roman" w:eastAsia="Times New Roman" w:hAnsi="Times New Roman" w:cs="Times New Roman"/>
          <w:b/>
          <w:sz w:val="28"/>
          <w:szCs w:val="28"/>
        </w:rPr>
      </w:pPr>
      <w:ins w:id="30" w:author="Unknown">
        <w:r w:rsidRPr="00F3180C">
          <w:rPr>
            <w:rFonts w:ascii="Times New Roman" w:eastAsia="Times New Roman" w:hAnsi="Times New Roman" w:cs="Times New Roman"/>
            <w:b/>
            <w:bCs/>
            <w:i/>
            <w:iCs/>
            <w:sz w:val="28"/>
            <w:szCs w:val="28"/>
          </w:rPr>
          <w:t>* Quyền được bảo vệ, chăm sóc và giáo dục của trẻ em</w:t>
        </w:r>
      </w:ins>
    </w:p>
    <w:p w:rsidR="00F3180C" w:rsidRPr="00F3180C" w:rsidRDefault="00F3180C" w:rsidP="00DC7594">
      <w:pPr>
        <w:numPr>
          <w:ilvl w:val="0"/>
          <w:numId w:val="18"/>
        </w:numPr>
        <w:shd w:val="clear" w:color="auto" w:fill="FFFFFF"/>
        <w:spacing w:before="100" w:beforeAutospacing="1" w:after="100" w:afterAutospacing="1" w:line="360" w:lineRule="auto"/>
        <w:rPr>
          <w:ins w:id="31" w:author="Unknown"/>
          <w:rFonts w:ascii="Times New Roman" w:eastAsia="Times New Roman" w:hAnsi="Times New Roman" w:cs="Times New Roman"/>
          <w:b/>
          <w:sz w:val="28"/>
          <w:szCs w:val="28"/>
        </w:rPr>
      </w:pPr>
      <w:ins w:id="32" w:author="Unknown">
        <w:r w:rsidRPr="00F3180C">
          <w:rPr>
            <w:rFonts w:ascii="Times New Roman" w:eastAsia="Times New Roman" w:hAnsi="Times New Roman" w:cs="Times New Roman"/>
            <w:b/>
            <w:sz w:val="28"/>
            <w:szCs w:val="28"/>
          </w:rPr>
          <w:t>Quyền được bảo vệ:</w:t>
        </w:r>
      </w:ins>
    </w:p>
    <w:p w:rsidR="00F3180C" w:rsidRPr="00F3180C" w:rsidRDefault="00F3180C" w:rsidP="00DC7594">
      <w:pPr>
        <w:numPr>
          <w:ilvl w:val="1"/>
          <w:numId w:val="18"/>
        </w:numPr>
        <w:shd w:val="clear" w:color="auto" w:fill="FFFFFF"/>
        <w:spacing w:before="100" w:beforeAutospacing="1" w:after="100" w:afterAutospacing="1" w:line="360" w:lineRule="auto"/>
        <w:rPr>
          <w:ins w:id="33" w:author="Unknown"/>
          <w:rFonts w:ascii="Times New Roman" w:eastAsia="Times New Roman" w:hAnsi="Times New Roman" w:cs="Times New Roman"/>
          <w:b/>
          <w:sz w:val="28"/>
          <w:szCs w:val="28"/>
        </w:rPr>
      </w:pPr>
      <w:ins w:id="34" w:author="Unknown">
        <w:r w:rsidRPr="00F3180C">
          <w:rPr>
            <w:rFonts w:ascii="Times New Roman" w:eastAsia="Times New Roman" w:hAnsi="Times New Roman" w:cs="Times New Roman"/>
            <w:b/>
            <w:sz w:val="28"/>
            <w:szCs w:val="28"/>
          </w:rPr>
          <w:t>Khai sinh có quốc tịch</w:t>
        </w:r>
      </w:ins>
    </w:p>
    <w:p w:rsidR="00F3180C" w:rsidRPr="00F3180C" w:rsidRDefault="00F3180C" w:rsidP="00DC7594">
      <w:pPr>
        <w:numPr>
          <w:ilvl w:val="1"/>
          <w:numId w:val="18"/>
        </w:numPr>
        <w:shd w:val="clear" w:color="auto" w:fill="FFFFFF"/>
        <w:spacing w:before="100" w:beforeAutospacing="1" w:after="100" w:afterAutospacing="1" w:line="360" w:lineRule="auto"/>
        <w:rPr>
          <w:ins w:id="35" w:author="Unknown"/>
          <w:rFonts w:ascii="Times New Roman" w:eastAsia="Times New Roman" w:hAnsi="Times New Roman" w:cs="Times New Roman"/>
          <w:b/>
          <w:sz w:val="28"/>
          <w:szCs w:val="28"/>
        </w:rPr>
      </w:pPr>
      <w:ins w:id="36" w:author="Unknown">
        <w:r w:rsidRPr="00F3180C">
          <w:rPr>
            <w:rFonts w:ascii="Times New Roman" w:eastAsia="Times New Roman" w:hAnsi="Times New Roman" w:cs="Times New Roman"/>
            <w:b/>
            <w:sz w:val="28"/>
            <w:szCs w:val="28"/>
          </w:rPr>
          <w:t>Bảo vệ tính mạng, danh dự và nhân phẩm</w:t>
        </w:r>
      </w:ins>
    </w:p>
    <w:p w:rsidR="00F3180C" w:rsidRPr="00F3180C" w:rsidRDefault="00F3180C" w:rsidP="00DC7594">
      <w:pPr>
        <w:numPr>
          <w:ilvl w:val="0"/>
          <w:numId w:val="18"/>
        </w:numPr>
        <w:shd w:val="clear" w:color="auto" w:fill="FFFFFF"/>
        <w:spacing w:before="100" w:beforeAutospacing="1" w:after="100" w:afterAutospacing="1" w:line="360" w:lineRule="auto"/>
        <w:rPr>
          <w:ins w:id="37" w:author="Unknown"/>
          <w:rFonts w:ascii="Times New Roman" w:eastAsia="Times New Roman" w:hAnsi="Times New Roman" w:cs="Times New Roman"/>
          <w:b/>
          <w:sz w:val="28"/>
          <w:szCs w:val="28"/>
        </w:rPr>
      </w:pPr>
      <w:ins w:id="38" w:author="Unknown">
        <w:r w:rsidRPr="00F3180C">
          <w:rPr>
            <w:rFonts w:ascii="Times New Roman" w:eastAsia="Times New Roman" w:hAnsi="Times New Roman" w:cs="Times New Roman"/>
            <w:b/>
            <w:sz w:val="28"/>
            <w:szCs w:val="28"/>
          </w:rPr>
          <w:t>Quyền được chăm sóc:</w:t>
        </w:r>
      </w:ins>
    </w:p>
    <w:p w:rsidR="00F3180C" w:rsidRPr="00F3180C" w:rsidRDefault="00F3180C" w:rsidP="00DC7594">
      <w:pPr>
        <w:numPr>
          <w:ilvl w:val="1"/>
          <w:numId w:val="18"/>
        </w:numPr>
        <w:shd w:val="clear" w:color="auto" w:fill="FFFFFF"/>
        <w:spacing w:before="100" w:beforeAutospacing="1" w:after="100" w:afterAutospacing="1" w:line="360" w:lineRule="auto"/>
        <w:rPr>
          <w:ins w:id="39" w:author="Unknown"/>
          <w:rFonts w:ascii="Times New Roman" w:eastAsia="Times New Roman" w:hAnsi="Times New Roman" w:cs="Times New Roman"/>
          <w:b/>
          <w:sz w:val="28"/>
          <w:szCs w:val="28"/>
        </w:rPr>
      </w:pPr>
      <w:ins w:id="40" w:author="Unknown">
        <w:r w:rsidRPr="00F3180C">
          <w:rPr>
            <w:rFonts w:ascii="Times New Roman" w:eastAsia="Times New Roman" w:hAnsi="Times New Roman" w:cs="Times New Roman"/>
            <w:b/>
            <w:sz w:val="28"/>
            <w:szCs w:val="28"/>
          </w:rPr>
          <w:t>Chăm sóc sức khỏe</w:t>
        </w:r>
      </w:ins>
    </w:p>
    <w:p w:rsidR="00F3180C" w:rsidRPr="00F3180C" w:rsidRDefault="00F3180C" w:rsidP="00DC7594">
      <w:pPr>
        <w:numPr>
          <w:ilvl w:val="1"/>
          <w:numId w:val="18"/>
        </w:numPr>
        <w:shd w:val="clear" w:color="auto" w:fill="FFFFFF"/>
        <w:spacing w:before="100" w:beforeAutospacing="1" w:after="100" w:afterAutospacing="1" w:line="360" w:lineRule="auto"/>
        <w:rPr>
          <w:ins w:id="41" w:author="Unknown"/>
          <w:rFonts w:ascii="Times New Roman" w:eastAsia="Times New Roman" w:hAnsi="Times New Roman" w:cs="Times New Roman"/>
          <w:b/>
          <w:sz w:val="28"/>
          <w:szCs w:val="28"/>
        </w:rPr>
      </w:pPr>
      <w:ins w:id="42" w:author="Unknown">
        <w:r w:rsidRPr="00F3180C">
          <w:rPr>
            <w:rFonts w:ascii="Times New Roman" w:eastAsia="Times New Roman" w:hAnsi="Times New Roman" w:cs="Times New Roman"/>
            <w:b/>
            <w:sz w:val="28"/>
            <w:szCs w:val="28"/>
          </w:rPr>
          <w:lastRenderedPageBreak/>
          <w:t>Nuôi dưỡng và các hưởng sự chăm sóc các thành viên trong gia đình</w:t>
        </w:r>
      </w:ins>
    </w:p>
    <w:p w:rsidR="00F3180C" w:rsidRPr="00F3180C" w:rsidRDefault="00F3180C" w:rsidP="00DC7594">
      <w:pPr>
        <w:numPr>
          <w:ilvl w:val="0"/>
          <w:numId w:val="18"/>
        </w:numPr>
        <w:shd w:val="clear" w:color="auto" w:fill="FFFFFF"/>
        <w:spacing w:before="100" w:beforeAutospacing="1" w:after="100" w:afterAutospacing="1" w:line="360" w:lineRule="auto"/>
        <w:rPr>
          <w:ins w:id="43" w:author="Unknown"/>
          <w:rFonts w:ascii="Times New Roman" w:eastAsia="Times New Roman" w:hAnsi="Times New Roman" w:cs="Times New Roman"/>
          <w:b/>
          <w:sz w:val="28"/>
          <w:szCs w:val="28"/>
        </w:rPr>
      </w:pPr>
      <w:ins w:id="44" w:author="Unknown">
        <w:r w:rsidRPr="00F3180C">
          <w:rPr>
            <w:rFonts w:ascii="Times New Roman" w:eastAsia="Times New Roman" w:hAnsi="Times New Roman" w:cs="Times New Roman"/>
            <w:b/>
            <w:sz w:val="28"/>
            <w:szCs w:val="28"/>
          </w:rPr>
          <w:t>Quyền được giáo dục:</w:t>
        </w:r>
      </w:ins>
    </w:p>
    <w:p w:rsidR="00F3180C" w:rsidRPr="00F3180C" w:rsidRDefault="00F3180C" w:rsidP="00DC7594">
      <w:pPr>
        <w:numPr>
          <w:ilvl w:val="1"/>
          <w:numId w:val="18"/>
        </w:numPr>
        <w:shd w:val="clear" w:color="auto" w:fill="FFFFFF"/>
        <w:spacing w:before="100" w:beforeAutospacing="1" w:after="100" w:afterAutospacing="1" w:line="360" w:lineRule="auto"/>
        <w:rPr>
          <w:ins w:id="45" w:author="Unknown"/>
          <w:rFonts w:ascii="Times New Roman" w:eastAsia="Times New Roman" w:hAnsi="Times New Roman" w:cs="Times New Roman"/>
          <w:b/>
          <w:sz w:val="28"/>
          <w:szCs w:val="28"/>
        </w:rPr>
      </w:pPr>
      <w:ins w:id="46" w:author="Unknown">
        <w:r w:rsidRPr="00F3180C">
          <w:rPr>
            <w:rFonts w:ascii="Times New Roman" w:eastAsia="Times New Roman" w:hAnsi="Times New Roman" w:cs="Times New Roman"/>
            <w:b/>
            <w:sz w:val="28"/>
            <w:szCs w:val="28"/>
          </w:rPr>
          <w:t>Được học tập, được dạy dỗ</w:t>
        </w:r>
      </w:ins>
    </w:p>
    <w:p w:rsidR="00F3180C" w:rsidRPr="00F3180C" w:rsidRDefault="00F3180C" w:rsidP="00DC7594">
      <w:pPr>
        <w:numPr>
          <w:ilvl w:val="1"/>
          <w:numId w:val="18"/>
        </w:numPr>
        <w:shd w:val="clear" w:color="auto" w:fill="FFFFFF"/>
        <w:spacing w:before="100" w:beforeAutospacing="1" w:after="100" w:afterAutospacing="1" w:line="360" w:lineRule="auto"/>
        <w:rPr>
          <w:ins w:id="47" w:author="Unknown"/>
          <w:rFonts w:ascii="Times New Roman" w:eastAsia="Times New Roman" w:hAnsi="Times New Roman" w:cs="Times New Roman"/>
          <w:b/>
          <w:sz w:val="28"/>
          <w:szCs w:val="28"/>
        </w:rPr>
      </w:pPr>
      <w:ins w:id="48" w:author="Unknown">
        <w:r w:rsidRPr="00F3180C">
          <w:rPr>
            <w:rFonts w:ascii="Times New Roman" w:eastAsia="Times New Roman" w:hAnsi="Times New Roman" w:cs="Times New Roman"/>
            <w:b/>
            <w:sz w:val="28"/>
            <w:szCs w:val="28"/>
          </w:rPr>
          <w:t>Vui chơi giải trí tham gia hoạt động văn hóa thể thao.</w:t>
        </w:r>
      </w:ins>
    </w:p>
    <w:p w:rsidR="00F3180C" w:rsidRPr="00F3180C" w:rsidRDefault="00F3180C" w:rsidP="00DC7594">
      <w:pPr>
        <w:shd w:val="clear" w:color="auto" w:fill="FFFFFF"/>
        <w:spacing w:before="100" w:beforeAutospacing="1" w:after="100" w:afterAutospacing="1" w:line="360" w:lineRule="auto"/>
        <w:rPr>
          <w:ins w:id="49" w:author="Unknown"/>
          <w:rFonts w:ascii="Times New Roman" w:eastAsia="Times New Roman" w:hAnsi="Times New Roman" w:cs="Times New Roman"/>
          <w:b/>
          <w:sz w:val="28"/>
          <w:szCs w:val="28"/>
        </w:rPr>
      </w:pPr>
      <w:ins w:id="50" w:author="Unknown">
        <w:r w:rsidRPr="00F3180C">
          <w:rPr>
            <w:rFonts w:ascii="Times New Roman" w:eastAsia="Times New Roman" w:hAnsi="Times New Roman" w:cs="Times New Roman"/>
            <w:b/>
            <w:bCs/>
            <w:i/>
            <w:iCs/>
            <w:sz w:val="28"/>
            <w:szCs w:val="28"/>
          </w:rPr>
          <w:t>* Bổn phận trẻ em</w:t>
        </w:r>
      </w:ins>
    </w:p>
    <w:p w:rsidR="00F3180C" w:rsidRPr="00F3180C" w:rsidRDefault="00F3180C" w:rsidP="00DC7594">
      <w:pPr>
        <w:numPr>
          <w:ilvl w:val="0"/>
          <w:numId w:val="19"/>
        </w:numPr>
        <w:shd w:val="clear" w:color="auto" w:fill="FFFFFF"/>
        <w:spacing w:before="100" w:beforeAutospacing="1" w:after="100" w:afterAutospacing="1" w:line="360" w:lineRule="auto"/>
        <w:rPr>
          <w:ins w:id="51" w:author="Unknown"/>
          <w:rFonts w:ascii="Times New Roman" w:eastAsia="Times New Roman" w:hAnsi="Times New Roman" w:cs="Times New Roman"/>
          <w:b/>
          <w:sz w:val="28"/>
          <w:szCs w:val="28"/>
        </w:rPr>
      </w:pPr>
      <w:ins w:id="52" w:author="Unknown">
        <w:r w:rsidRPr="00F3180C">
          <w:rPr>
            <w:rFonts w:ascii="Times New Roman" w:eastAsia="Times New Roman" w:hAnsi="Times New Roman" w:cs="Times New Roman"/>
            <w:b/>
            <w:sz w:val="28"/>
            <w:szCs w:val="28"/>
          </w:rPr>
          <w:t>Vâng lời ông bà, cha mẹ</w:t>
        </w:r>
      </w:ins>
    </w:p>
    <w:p w:rsidR="00F3180C" w:rsidRPr="00F3180C" w:rsidRDefault="00F3180C" w:rsidP="00DC7594">
      <w:pPr>
        <w:numPr>
          <w:ilvl w:val="0"/>
          <w:numId w:val="19"/>
        </w:numPr>
        <w:shd w:val="clear" w:color="auto" w:fill="FFFFFF"/>
        <w:spacing w:before="100" w:beforeAutospacing="1" w:after="100" w:afterAutospacing="1" w:line="360" w:lineRule="auto"/>
        <w:rPr>
          <w:ins w:id="53" w:author="Unknown"/>
          <w:rFonts w:ascii="Times New Roman" w:eastAsia="Times New Roman" w:hAnsi="Times New Roman" w:cs="Times New Roman"/>
          <w:b/>
          <w:sz w:val="28"/>
          <w:szCs w:val="28"/>
        </w:rPr>
      </w:pPr>
      <w:ins w:id="54" w:author="Unknown">
        <w:r w:rsidRPr="00F3180C">
          <w:rPr>
            <w:rFonts w:ascii="Times New Roman" w:eastAsia="Times New Roman" w:hAnsi="Times New Roman" w:cs="Times New Roman"/>
            <w:b/>
            <w:sz w:val="28"/>
            <w:szCs w:val="28"/>
          </w:rPr>
          <w:t>Yêu quý, kính trọng bố mẹ, ông bà, anh chị</w:t>
        </w:r>
      </w:ins>
    </w:p>
    <w:p w:rsidR="00F3180C" w:rsidRPr="00F3180C" w:rsidRDefault="00F3180C" w:rsidP="00DC7594">
      <w:pPr>
        <w:numPr>
          <w:ilvl w:val="0"/>
          <w:numId w:val="19"/>
        </w:numPr>
        <w:shd w:val="clear" w:color="auto" w:fill="FFFFFF"/>
        <w:spacing w:before="100" w:beforeAutospacing="1" w:after="100" w:afterAutospacing="1" w:line="360" w:lineRule="auto"/>
        <w:rPr>
          <w:ins w:id="55" w:author="Unknown"/>
          <w:rFonts w:ascii="Times New Roman" w:eastAsia="Times New Roman" w:hAnsi="Times New Roman" w:cs="Times New Roman"/>
          <w:b/>
          <w:sz w:val="28"/>
          <w:szCs w:val="28"/>
        </w:rPr>
      </w:pPr>
      <w:ins w:id="56" w:author="Unknown">
        <w:r w:rsidRPr="00F3180C">
          <w:rPr>
            <w:rFonts w:ascii="Times New Roman" w:eastAsia="Times New Roman" w:hAnsi="Times New Roman" w:cs="Times New Roman"/>
            <w:b/>
            <w:sz w:val="28"/>
            <w:szCs w:val="28"/>
          </w:rPr>
          <w:t>Chăm chỉ có ý thức tự giác học tập</w:t>
        </w:r>
      </w:ins>
    </w:p>
    <w:p w:rsidR="00F3180C" w:rsidRPr="00F3180C" w:rsidRDefault="00F3180C" w:rsidP="00DC7594">
      <w:pPr>
        <w:numPr>
          <w:ilvl w:val="0"/>
          <w:numId w:val="19"/>
        </w:numPr>
        <w:shd w:val="clear" w:color="auto" w:fill="FFFFFF"/>
        <w:spacing w:before="100" w:beforeAutospacing="1" w:after="100" w:afterAutospacing="1" w:line="360" w:lineRule="auto"/>
        <w:rPr>
          <w:ins w:id="57" w:author="Unknown"/>
          <w:rFonts w:ascii="Times New Roman" w:eastAsia="Times New Roman" w:hAnsi="Times New Roman" w:cs="Times New Roman"/>
          <w:b/>
          <w:sz w:val="28"/>
          <w:szCs w:val="28"/>
        </w:rPr>
      </w:pPr>
      <w:ins w:id="58" w:author="Unknown">
        <w:r w:rsidRPr="00F3180C">
          <w:rPr>
            <w:rFonts w:ascii="Times New Roman" w:eastAsia="Times New Roman" w:hAnsi="Times New Roman" w:cs="Times New Roman"/>
            <w:b/>
            <w:sz w:val="28"/>
            <w:szCs w:val="28"/>
          </w:rPr>
          <w:t>Tích cực giúp đỡ gia đình.</w:t>
        </w:r>
      </w:ins>
    </w:p>
    <w:p w:rsidR="00F3180C" w:rsidRPr="00F3180C" w:rsidRDefault="00F3180C" w:rsidP="00DC7594">
      <w:pPr>
        <w:shd w:val="clear" w:color="auto" w:fill="FFFFFF"/>
        <w:spacing w:before="100" w:beforeAutospacing="1" w:after="100" w:afterAutospacing="1" w:line="360" w:lineRule="auto"/>
        <w:rPr>
          <w:ins w:id="59" w:author="Unknown"/>
          <w:rFonts w:ascii="Times New Roman" w:eastAsia="Times New Roman" w:hAnsi="Times New Roman" w:cs="Times New Roman"/>
          <w:b/>
          <w:sz w:val="28"/>
          <w:szCs w:val="28"/>
        </w:rPr>
      </w:pPr>
      <w:ins w:id="60" w:author="Unknown">
        <w:r w:rsidRPr="00F3180C">
          <w:rPr>
            <w:rFonts w:ascii="Times New Roman" w:eastAsia="Times New Roman" w:hAnsi="Times New Roman" w:cs="Times New Roman"/>
            <w:b/>
            <w:bCs/>
            <w:i/>
            <w:iCs/>
            <w:sz w:val="28"/>
            <w:szCs w:val="28"/>
          </w:rPr>
          <w:t>* Trách nhiệm gia đình, xã hội</w:t>
        </w:r>
      </w:ins>
    </w:p>
    <w:p w:rsidR="00F3180C" w:rsidRPr="00F3180C" w:rsidRDefault="00F3180C" w:rsidP="00DC7594">
      <w:pPr>
        <w:numPr>
          <w:ilvl w:val="0"/>
          <w:numId w:val="20"/>
        </w:numPr>
        <w:shd w:val="clear" w:color="auto" w:fill="FFFFFF"/>
        <w:spacing w:before="100" w:beforeAutospacing="1" w:after="100" w:afterAutospacing="1" w:line="360" w:lineRule="auto"/>
        <w:rPr>
          <w:ins w:id="61" w:author="Unknown"/>
          <w:rFonts w:ascii="Times New Roman" w:eastAsia="Times New Roman" w:hAnsi="Times New Roman" w:cs="Times New Roman"/>
          <w:b/>
          <w:sz w:val="28"/>
          <w:szCs w:val="28"/>
        </w:rPr>
      </w:pPr>
      <w:ins w:id="62" w:author="Unknown">
        <w:r w:rsidRPr="00F3180C">
          <w:rPr>
            <w:rFonts w:ascii="Times New Roman" w:eastAsia="Times New Roman" w:hAnsi="Times New Roman" w:cs="Times New Roman"/>
            <w:b/>
            <w:sz w:val="28"/>
            <w:szCs w:val="28"/>
          </w:rPr>
          <w:t>Gia đình có trách nhiệm bảo vệ , chăm sóc, nuôi dạy trẻ em…</w:t>
        </w:r>
      </w:ins>
    </w:p>
    <w:p w:rsidR="00F3180C" w:rsidRPr="00F3180C" w:rsidRDefault="00F3180C" w:rsidP="00DC7594">
      <w:pPr>
        <w:numPr>
          <w:ilvl w:val="0"/>
          <w:numId w:val="20"/>
        </w:numPr>
        <w:shd w:val="clear" w:color="auto" w:fill="FFFFFF"/>
        <w:spacing w:before="100" w:beforeAutospacing="1" w:after="100" w:afterAutospacing="1" w:line="360" w:lineRule="auto"/>
        <w:rPr>
          <w:ins w:id="63" w:author="Unknown"/>
          <w:rFonts w:ascii="Times New Roman" w:eastAsia="Times New Roman" w:hAnsi="Times New Roman" w:cs="Times New Roman"/>
          <w:b/>
          <w:sz w:val="28"/>
          <w:szCs w:val="28"/>
        </w:rPr>
      </w:pPr>
      <w:ins w:id="64" w:author="Unknown">
        <w:r w:rsidRPr="00F3180C">
          <w:rPr>
            <w:rFonts w:ascii="Times New Roman" w:eastAsia="Times New Roman" w:hAnsi="Times New Roman" w:cs="Times New Roman"/>
            <w:b/>
            <w:sz w:val="28"/>
            <w:szCs w:val="28"/>
          </w:rPr>
          <w:t>Xã hội tạo mọi điều kiện thuận lợi để bảo vệ quyền lợi trẻ em…</w:t>
        </w:r>
      </w:ins>
    </w:p>
    <w:p w:rsidR="00F3180C" w:rsidRPr="00F3180C" w:rsidRDefault="00F3180C" w:rsidP="00DC7594">
      <w:pPr>
        <w:pStyle w:val="Heading2"/>
        <w:shd w:val="clear" w:color="auto" w:fill="FFFFFF"/>
        <w:spacing w:line="360" w:lineRule="auto"/>
        <w:rPr>
          <w:sz w:val="28"/>
          <w:szCs w:val="28"/>
        </w:rPr>
      </w:pPr>
      <w:r w:rsidRPr="00F3180C">
        <w:rPr>
          <w:sz w:val="28"/>
          <w:szCs w:val="28"/>
        </w:rPr>
        <w:t>B. BÀI TẬP: HS làm các bài tập sau</w:t>
      </w:r>
    </w:p>
    <w:p w:rsidR="00F3180C" w:rsidRPr="00F3180C" w:rsidRDefault="00F3180C" w:rsidP="00DC7594">
      <w:pPr>
        <w:pStyle w:val="NormalWeb"/>
        <w:shd w:val="clear" w:color="auto" w:fill="FFFFFF"/>
        <w:spacing w:line="360" w:lineRule="auto"/>
        <w:rPr>
          <w:sz w:val="28"/>
          <w:szCs w:val="28"/>
        </w:rPr>
      </w:pPr>
      <w:r w:rsidRPr="00F3180C">
        <w:rPr>
          <w:rStyle w:val="Strong"/>
          <w:sz w:val="28"/>
          <w:szCs w:val="28"/>
        </w:rPr>
        <w:t>Bài tập a:</w:t>
      </w:r>
      <w:r w:rsidRPr="00F3180C">
        <w:rPr>
          <w:sz w:val="28"/>
          <w:szCs w:val="28"/>
        </w:rPr>
        <w:t> Trong các hành vi sau, theo em, hành vi nào xâm phạm đến quyền trẻ em ?</w:t>
      </w:r>
    </w:p>
    <w:p w:rsidR="00F3180C" w:rsidRPr="00F3180C" w:rsidRDefault="00F3180C" w:rsidP="00DC7594">
      <w:pPr>
        <w:pStyle w:val="NormalWeb"/>
        <w:shd w:val="clear" w:color="auto" w:fill="FFFFFF"/>
        <w:spacing w:line="360" w:lineRule="auto"/>
        <w:rPr>
          <w:sz w:val="28"/>
          <w:szCs w:val="28"/>
        </w:rPr>
      </w:pPr>
      <w:r w:rsidRPr="00F3180C">
        <w:rPr>
          <w:sz w:val="28"/>
          <w:szCs w:val="28"/>
        </w:rPr>
        <w:t>(1)   Làm khai sinh chậm, khi trẻ đến tuổi đi học mới làm khai sinh ;</w:t>
      </w:r>
    </w:p>
    <w:p w:rsidR="00F3180C" w:rsidRPr="00F3180C" w:rsidRDefault="00F3180C" w:rsidP="00DC7594">
      <w:pPr>
        <w:pStyle w:val="NormalWeb"/>
        <w:shd w:val="clear" w:color="auto" w:fill="FFFFFF"/>
        <w:spacing w:line="360" w:lineRule="auto"/>
        <w:rPr>
          <w:sz w:val="28"/>
          <w:szCs w:val="28"/>
        </w:rPr>
      </w:pPr>
      <w:r w:rsidRPr="00F3180C">
        <w:rPr>
          <w:sz w:val="28"/>
          <w:szCs w:val="28"/>
        </w:rPr>
        <w:t>(2)   Đánh đập, hành hạ trẻ ;</w:t>
      </w:r>
    </w:p>
    <w:p w:rsidR="00F3180C" w:rsidRPr="00F3180C" w:rsidRDefault="00F3180C" w:rsidP="00DC7594">
      <w:pPr>
        <w:pStyle w:val="NormalWeb"/>
        <w:shd w:val="clear" w:color="auto" w:fill="FFFFFF"/>
        <w:spacing w:line="360" w:lineRule="auto"/>
        <w:rPr>
          <w:sz w:val="28"/>
          <w:szCs w:val="28"/>
        </w:rPr>
      </w:pPr>
      <w:r w:rsidRPr="00F3180C">
        <w:rPr>
          <w:sz w:val="28"/>
          <w:szCs w:val="28"/>
        </w:rPr>
        <w:t>(3)   Đưa trẻ em hư vào trường giáo dưỡng ;</w:t>
      </w:r>
    </w:p>
    <w:p w:rsidR="00F3180C" w:rsidRPr="00F3180C" w:rsidRDefault="00F3180C" w:rsidP="00DC7594">
      <w:pPr>
        <w:pStyle w:val="NormalWeb"/>
        <w:shd w:val="clear" w:color="auto" w:fill="FFFFFF"/>
        <w:spacing w:line="360" w:lineRule="auto"/>
        <w:rPr>
          <w:sz w:val="28"/>
          <w:szCs w:val="28"/>
        </w:rPr>
      </w:pPr>
      <w:r w:rsidRPr="00F3180C">
        <w:rPr>
          <w:sz w:val="28"/>
          <w:szCs w:val="28"/>
        </w:rPr>
        <w:t>(4)   Bắt trẻ bỏ học để lao động kiếm sống ;</w:t>
      </w:r>
    </w:p>
    <w:p w:rsidR="00F3180C" w:rsidRPr="00F3180C" w:rsidRDefault="00F3180C" w:rsidP="00DC7594">
      <w:pPr>
        <w:pStyle w:val="NormalWeb"/>
        <w:shd w:val="clear" w:color="auto" w:fill="FFFFFF"/>
        <w:spacing w:line="360" w:lineRule="auto"/>
        <w:rPr>
          <w:sz w:val="28"/>
          <w:szCs w:val="28"/>
        </w:rPr>
      </w:pPr>
      <w:r w:rsidRPr="00F3180C">
        <w:rPr>
          <w:sz w:val="28"/>
          <w:szCs w:val="28"/>
        </w:rPr>
        <w:lastRenderedPageBreak/>
        <w:t>(5)   Buộc trẻ em nghiện hút phải đi cai nghiện ;</w:t>
      </w:r>
    </w:p>
    <w:p w:rsidR="00F3180C" w:rsidRPr="00F3180C" w:rsidRDefault="00F3180C" w:rsidP="00DC7594">
      <w:pPr>
        <w:pStyle w:val="NormalWeb"/>
        <w:shd w:val="clear" w:color="auto" w:fill="FFFFFF"/>
        <w:spacing w:line="360" w:lineRule="auto"/>
        <w:rPr>
          <w:sz w:val="28"/>
          <w:szCs w:val="28"/>
        </w:rPr>
      </w:pPr>
      <w:r w:rsidRPr="00F3180C">
        <w:rPr>
          <w:sz w:val="28"/>
          <w:szCs w:val="28"/>
        </w:rPr>
        <w:t>(6)   Dụ dỗ, lôi kéo trẻ em đánh bạc, hút thuốc.</w:t>
      </w:r>
    </w:p>
    <w:p w:rsidR="00F3180C" w:rsidRPr="00F3180C" w:rsidRDefault="00F3180C" w:rsidP="00DC7594">
      <w:pPr>
        <w:pStyle w:val="NormalWeb"/>
        <w:shd w:val="clear" w:color="auto" w:fill="FFFFFF"/>
        <w:spacing w:line="360" w:lineRule="auto"/>
        <w:rPr>
          <w:sz w:val="28"/>
          <w:szCs w:val="28"/>
        </w:rPr>
      </w:pPr>
      <w:r w:rsidRPr="00F3180C">
        <w:rPr>
          <w:rStyle w:val="Strong"/>
          <w:sz w:val="28"/>
          <w:szCs w:val="28"/>
        </w:rPr>
        <w:t>Bài tập b:</w:t>
      </w:r>
      <w:r w:rsidRPr="00F3180C">
        <w:rPr>
          <w:sz w:val="28"/>
          <w:szCs w:val="28"/>
        </w:rPr>
        <w:t> Kể những việc làm của Nhà nước và nhân dân góp phần bảo vệ, chăm sóc, giáo dục trẻ em.</w:t>
      </w:r>
    </w:p>
    <w:p w:rsidR="00F3180C" w:rsidRPr="00F3180C" w:rsidRDefault="00F3180C" w:rsidP="00DC7594">
      <w:pPr>
        <w:pStyle w:val="NormalWeb"/>
        <w:shd w:val="clear" w:color="auto" w:fill="FFFFFF"/>
        <w:spacing w:line="360" w:lineRule="auto"/>
        <w:rPr>
          <w:sz w:val="28"/>
          <w:szCs w:val="28"/>
        </w:rPr>
      </w:pPr>
      <w:r w:rsidRPr="00F3180C">
        <w:rPr>
          <w:rStyle w:val="Strong"/>
          <w:sz w:val="28"/>
          <w:szCs w:val="28"/>
        </w:rPr>
        <w:t>Bài tập c:</w:t>
      </w:r>
      <w:r w:rsidRPr="00F3180C">
        <w:rPr>
          <w:sz w:val="28"/>
          <w:szCs w:val="28"/>
        </w:rPr>
        <w:t> Hãy nêu bổn phận của học sinh đối với gia đình và nhà trường.</w:t>
      </w:r>
    </w:p>
    <w:p w:rsidR="00C32F12" w:rsidRPr="00F3180C" w:rsidRDefault="00C32F12" w:rsidP="00DC7594">
      <w:pPr>
        <w:spacing w:line="360" w:lineRule="auto"/>
        <w:rPr>
          <w:rFonts w:ascii="Times New Roman" w:hAnsi="Times New Roman" w:cs="Times New Roman"/>
          <w:sz w:val="28"/>
          <w:szCs w:val="28"/>
        </w:rPr>
      </w:pPr>
    </w:p>
    <w:sectPr w:rsidR="00C32F12" w:rsidRPr="00F31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33F"/>
    <w:multiLevelType w:val="multilevel"/>
    <w:tmpl w:val="CD28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E1CD0"/>
    <w:multiLevelType w:val="multilevel"/>
    <w:tmpl w:val="052C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70E0B"/>
    <w:multiLevelType w:val="multilevel"/>
    <w:tmpl w:val="EDE8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9636F"/>
    <w:multiLevelType w:val="multilevel"/>
    <w:tmpl w:val="BBAA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74018"/>
    <w:multiLevelType w:val="multilevel"/>
    <w:tmpl w:val="4E12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A0D"/>
    <w:multiLevelType w:val="multilevel"/>
    <w:tmpl w:val="8902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37FAE"/>
    <w:multiLevelType w:val="multilevel"/>
    <w:tmpl w:val="F064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36B7B"/>
    <w:multiLevelType w:val="multilevel"/>
    <w:tmpl w:val="11EC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22A9A"/>
    <w:multiLevelType w:val="multilevel"/>
    <w:tmpl w:val="192E6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60A10"/>
    <w:multiLevelType w:val="multilevel"/>
    <w:tmpl w:val="4D72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24DBA"/>
    <w:multiLevelType w:val="multilevel"/>
    <w:tmpl w:val="53B2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30AE3"/>
    <w:multiLevelType w:val="multilevel"/>
    <w:tmpl w:val="A248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30BBF"/>
    <w:multiLevelType w:val="multilevel"/>
    <w:tmpl w:val="C2E2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6342C"/>
    <w:multiLevelType w:val="multilevel"/>
    <w:tmpl w:val="714E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93942"/>
    <w:multiLevelType w:val="multilevel"/>
    <w:tmpl w:val="A1B2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1600B7"/>
    <w:multiLevelType w:val="multilevel"/>
    <w:tmpl w:val="4BA6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A6686E"/>
    <w:multiLevelType w:val="multilevel"/>
    <w:tmpl w:val="2DC6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871BA0"/>
    <w:multiLevelType w:val="multilevel"/>
    <w:tmpl w:val="FBD4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210E18"/>
    <w:multiLevelType w:val="multilevel"/>
    <w:tmpl w:val="DE4C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2C125E"/>
    <w:multiLevelType w:val="multilevel"/>
    <w:tmpl w:val="C6BA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12"/>
  </w:num>
  <w:num w:numId="4">
    <w:abstractNumId w:val="0"/>
  </w:num>
  <w:num w:numId="5">
    <w:abstractNumId w:val="4"/>
  </w:num>
  <w:num w:numId="6">
    <w:abstractNumId w:val="5"/>
  </w:num>
  <w:num w:numId="7">
    <w:abstractNumId w:val="3"/>
  </w:num>
  <w:num w:numId="8">
    <w:abstractNumId w:val="13"/>
  </w:num>
  <w:num w:numId="9">
    <w:abstractNumId w:val="14"/>
  </w:num>
  <w:num w:numId="10">
    <w:abstractNumId w:val="7"/>
  </w:num>
  <w:num w:numId="11">
    <w:abstractNumId w:val="17"/>
  </w:num>
  <w:num w:numId="12">
    <w:abstractNumId w:val="1"/>
  </w:num>
  <w:num w:numId="13">
    <w:abstractNumId w:val="9"/>
  </w:num>
  <w:num w:numId="14">
    <w:abstractNumId w:val="10"/>
  </w:num>
  <w:num w:numId="15">
    <w:abstractNumId w:val="6"/>
  </w:num>
  <w:num w:numId="16">
    <w:abstractNumId w:val="15"/>
  </w:num>
  <w:num w:numId="17">
    <w:abstractNumId w:val="11"/>
  </w:num>
  <w:num w:numId="18">
    <w:abstractNumId w:val="8"/>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50"/>
    <w:rsid w:val="000133F4"/>
    <w:rsid w:val="00061117"/>
    <w:rsid w:val="00090040"/>
    <w:rsid w:val="000F0C05"/>
    <w:rsid w:val="00133580"/>
    <w:rsid w:val="00200FF8"/>
    <w:rsid w:val="00355436"/>
    <w:rsid w:val="00365AB0"/>
    <w:rsid w:val="003B2E3B"/>
    <w:rsid w:val="00431DF9"/>
    <w:rsid w:val="00466151"/>
    <w:rsid w:val="006C0065"/>
    <w:rsid w:val="00726850"/>
    <w:rsid w:val="008D44C0"/>
    <w:rsid w:val="0095636B"/>
    <w:rsid w:val="00A174DF"/>
    <w:rsid w:val="00A82658"/>
    <w:rsid w:val="00AB21D9"/>
    <w:rsid w:val="00BC5B3B"/>
    <w:rsid w:val="00C32F12"/>
    <w:rsid w:val="00C3755F"/>
    <w:rsid w:val="00CC47FC"/>
    <w:rsid w:val="00D24ACF"/>
    <w:rsid w:val="00DB5997"/>
    <w:rsid w:val="00DC7594"/>
    <w:rsid w:val="00E0597A"/>
    <w:rsid w:val="00EA3197"/>
    <w:rsid w:val="00F3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3A02F-85DC-6844-A9F8-D107E469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18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D44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32F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44C0"/>
    <w:rPr>
      <w:rFonts w:ascii="Times New Roman" w:eastAsia="Times New Roman" w:hAnsi="Times New Roman" w:cs="Times New Roman"/>
      <w:b/>
      <w:bCs/>
      <w:sz w:val="36"/>
      <w:szCs w:val="36"/>
    </w:rPr>
  </w:style>
  <w:style w:type="character" w:styleId="Strong">
    <w:name w:val="Strong"/>
    <w:basedOn w:val="DefaultParagraphFont"/>
    <w:uiPriority w:val="22"/>
    <w:qFormat/>
    <w:rsid w:val="008D44C0"/>
    <w:rPr>
      <w:b/>
      <w:bCs/>
    </w:rPr>
  </w:style>
  <w:style w:type="paragraph" w:styleId="BalloonText">
    <w:name w:val="Balloon Text"/>
    <w:basedOn w:val="Normal"/>
    <w:link w:val="BalloonTextChar"/>
    <w:uiPriority w:val="99"/>
    <w:semiHidden/>
    <w:unhideWhenUsed/>
    <w:rsid w:val="00431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DF9"/>
    <w:rPr>
      <w:rFonts w:ascii="Tahoma" w:hAnsi="Tahoma" w:cs="Tahoma"/>
      <w:sz w:val="16"/>
      <w:szCs w:val="16"/>
    </w:rPr>
  </w:style>
  <w:style w:type="paragraph" w:styleId="Caption">
    <w:name w:val="caption"/>
    <w:basedOn w:val="Normal"/>
    <w:next w:val="Normal"/>
    <w:uiPriority w:val="35"/>
    <w:unhideWhenUsed/>
    <w:qFormat/>
    <w:rsid w:val="00200FF8"/>
    <w:pPr>
      <w:spacing w:line="240" w:lineRule="auto"/>
    </w:pPr>
    <w:rPr>
      <w:b/>
      <w:bCs/>
      <w:color w:val="4F81BD" w:themeColor="accent1"/>
      <w:sz w:val="18"/>
      <w:szCs w:val="18"/>
    </w:rPr>
  </w:style>
  <w:style w:type="character" w:styleId="Hyperlink">
    <w:name w:val="Hyperlink"/>
    <w:basedOn w:val="DefaultParagraphFont"/>
    <w:uiPriority w:val="99"/>
    <w:semiHidden/>
    <w:unhideWhenUsed/>
    <w:rsid w:val="00AB21D9"/>
    <w:rPr>
      <w:color w:val="0000FF"/>
      <w:u w:val="single"/>
    </w:rPr>
  </w:style>
  <w:style w:type="paragraph" w:styleId="NormalWeb">
    <w:name w:val="Normal (Web)"/>
    <w:basedOn w:val="Normal"/>
    <w:uiPriority w:val="99"/>
    <w:semiHidden/>
    <w:unhideWhenUsed/>
    <w:rsid w:val="00C32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2F12"/>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C32F12"/>
    <w:rPr>
      <w:i/>
      <w:iCs/>
    </w:rPr>
  </w:style>
  <w:style w:type="character" w:customStyle="1" w:styleId="Heading1Char">
    <w:name w:val="Heading 1 Char"/>
    <w:basedOn w:val="DefaultParagraphFont"/>
    <w:link w:val="Heading1"/>
    <w:uiPriority w:val="9"/>
    <w:rsid w:val="00F3180C"/>
    <w:rPr>
      <w:rFonts w:asciiTheme="majorHAnsi" w:eastAsiaTheme="majorEastAsia" w:hAnsiTheme="majorHAnsi" w:cstheme="majorBidi"/>
      <w:b/>
      <w:bCs/>
      <w:color w:val="365F91" w:themeColor="accent1" w:themeShade="BF"/>
      <w:sz w:val="28"/>
      <w:szCs w:val="28"/>
    </w:rPr>
  </w:style>
  <w:style w:type="character" w:customStyle="1" w:styleId="field-content">
    <w:name w:val="field-content"/>
    <w:basedOn w:val="DefaultParagraphFont"/>
    <w:rsid w:val="00F31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7046">
      <w:bodyDiv w:val="1"/>
      <w:marLeft w:val="0"/>
      <w:marRight w:val="0"/>
      <w:marTop w:val="0"/>
      <w:marBottom w:val="0"/>
      <w:divBdr>
        <w:top w:val="none" w:sz="0" w:space="0" w:color="auto"/>
        <w:left w:val="none" w:sz="0" w:space="0" w:color="auto"/>
        <w:bottom w:val="none" w:sz="0" w:space="0" w:color="auto"/>
        <w:right w:val="none" w:sz="0" w:space="0" w:color="auto"/>
      </w:divBdr>
      <w:divsChild>
        <w:div w:id="1568495921">
          <w:marLeft w:val="0"/>
          <w:marRight w:val="0"/>
          <w:marTop w:val="0"/>
          <w:marBottom w:val="0"/>
          <w:divBdr>
            <w:top w:val="none" w:sz="0" w:space="0" w:color="auto"/>
            <w:left w:val="none" w:sz="0" w:space="0" w:color="auto"/>
            <w:bottom w:val="none" w:sz="0" w:space="0" w:color="auto"/>
            <w:right w:val="none" w:sz="0" w:space="0" w:color="auto"/>
          </w:divBdr>
          <w:divsChild>
            <w:div w:id="1113213853">
              <w:marLeft w:val="0"/>
              <w:marRight w:val="0"/>
              <w:marTop w:val="0"/>
              <w:marBottom w:val="0"/>
              <w:divBdr>
                <w:top w:val="none" w:sz="0" w:space="0" w:color="auto"/>
                <w:left w:val="none" w:sz="0" w:space="0" w:color="auto"/>
                <w:bottom w:val="none" w:sz="0" w:space="0" w:color="auto"/>
                <w:right w:val="none" w:sz="0" w:space="0" w:color="auto"/>
              </w:divBdr>
            </w:div>
          </w:divsChild>
        </w:div>
        <w:div w:id="1467502681">
          <w:marLeft w:val="0"/>
          <w:marRight w:val="0"/>
          <w:marTop w:val="0"/>
          <w:marBottom w:val="0"/>
          <w:divBdr>
            <w:top w:val="none" w:sz="0" w:space="0" w:color="auto"/>
            <w:left w:val="none" w:sz="0" w:space="0" w:color="auto"/>
            <w:bottom w:val="none" w:sz="0" w:space="0" w:color="auto"/>
            <w:right w:val="none" w:sz="0" w:space="0" w:color="auto"/>
          </w:divBdr>
        </w:div>
      </w:divsChild>
    </w:div>
    <w:div w:id="192622645">
      <w:bodyDiv w:val="1"/>
      <w:marLeft w:val="0"/>
      <w:marRight w:val="0"/>
      <w:marTop w:val="0"/>
      <w:marBottom w:val="0"/>
      <w:divBdr>
        <w:top w:val="none" w:sz="0" w:space="0" w:color="auto"/>
        <w:left w:val="none" w:sz="0" w:space="0" w:color="auto"/>
        <w:bottom w:val="none" w:sz="0" w:space="0" w:color="auto"/>
        <w:right w:val="none" w:sz="0" w:space="0" w:color="auto"/>
      </w:divBdr>
    </w:div>
    <w:div w:id="388656512">
      <w:bodyDiv w:val="1"/>
      <w:marLeft w:val="0"/>
      <w:marRight w:val="0"/>
      <w:marTop w:val="0"/>
      <w:marBottom w:val="0"/>
      <w:divBdr>
        <w:top w:val="none" w:sz="0" w:space="0" w:color="auto"/>
        <w:left w:val="none" w:sz="0" w:space="0" w:color="auto"/>
        <w:bottom w:val="none" w:sz="0" w:space="0" w:color="auto"/>
        <w:right w:val="none" w:sz="0" w:space="0" w:color="auto"/>
      </w:divBdr>
      <w:divsChild>
        <w:div w:id="1722246236">
          <w:marLeft w:val="0"/>
          <w:marRight w:val="0"/>
          <w:marTop w:val="0"/>
          <w:marBottom w:val="0"/>
          <w:divBdr>
            <w:top w:val="none" w:sz="0" w:space="0" w:color="auto"/>
            <w:left w:val="none" w:sz="0" w:space="0" w:color="auto"/>
            <w:bottom w:val="none" w:sz="0" w:space="0" w:color="auto"/>
            <w:right w:val="none" w:sz="0" w:space="0" w:color="auto"/>
          </w:divBdr>
          <w:divsChild>
            <w:div w:id="217981890">
              <w:marLeft w:val="0"/>
              <w:marRight w:val="0"/>
              <w:marTop w:val="0"/>
              <w:marBottom w:val="0"/>
              <w:divBdr>
                <w:top w:val="none" w:sz="0" w:space="0" w:color="auto"/>
                <w:left w:val="none" w:sz="0" w:space="0" w:color="auto"/>
                <w:bottom w:val="none" w:sz="0" w:space="0" w:color="auto"/>
                <w:right w:val="none" w:sz="0" w:space="0" w:color="auto"/>
              </w:divBdr>
            </w:div>
          </w:divsChild>
        </w:div>
        <w:div w:id="92365311">
          <w:marLeft w:val="0"/>
          <w:marRight w:val="0"/>
          <w:marTop w:val="0"/>
          <w:marBottom w:val="0"/>
          <w:divBdr>
            <w:top w:val="none" w:sz="0" w:space="0" w:color="auto"/>
            <w:left w:val="none" w:sz="0" w:space="0" w:color="auto"/>
            <w:bottom w:val="none" w:sz="0" w:space="0" w:color="auto"/>
            <w:right w:val="none" w:sz="0" w:space="0" w:color="auto"/>
          </w:divBdr>
          <w:divsChild>
            <w:div w:id="2116829586">
              <w:marLeft w:val="0"/>
              <w:marRight w:val="0"/>
              <w:marTop w:val="0"/>
              <w:marBottom w:val="0"/>
              <w:divBdr>
                <w:top w:val="none" w:sz="0" w:space="0" w:color="auto"/>
                <w:left w:val="none" w:sz="0" w:space="0" w:color="auto"/>
                <w:bottom w:val="none" w:sz="0" w:space="0" w:color="auto"/>
                <w:right w:val="none" w:sz="0" w:space="0" w:color="auto"/>
              </w:divBdr>
              <w:divsChild>
                <w:div w:id="1326594890">
                  <w:marLeft w:val="0"/>
                  <w:marRight w:val="0"/>
                  <w:marTop w:val="0"/>
                  <w:marBottom w:val="0"/>
                  <w:divBdr>
                    <w:top w:val="none" w:sz="0" w:space="0" w:color="auto"/>
                    <w:left w:val="none" w:sz="0" w:space="0" w:color="auto"/>
                    <w:bottom w:val="none" w:sz="0" w:space="0" w:color="auto"/>
                    <w:right w:val="none" w:sz="0" w:space="0" w:color="auto"/>
                  </w:divBdr>
                  <w:divsChild>
                    <w:div w:id="66848534">
                      <w:marLeft w:val="0"/>
                      <w:marRight w:val="0"/>
                      <w:marTop w:val="0"/>
                      <w:marBottom w:val="0"/>
                      <w:divBdr>
                        <w:top w:val="none" w:sz="0" w:space="0" w:color="auto"/>
                        <w:left w:val="none" w:sz="0" w:space="0" w:color="auto"/>
                        <w:bottom w:val="none" w:sz="0" w:space="0" w:color="auto"/>
                        <w:right w:val="none" w:sz="0" w:space="0" w:color="auto"/>
                      </w:divBdr>
                      <w:divsChild>
                        <w:div w:id="8207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0995">
                  <w:marLeft w:val="0"/>
                  <w:marRight w:val="0"/>
                  <w:marTop w:val="0"/>
                  <w:marBottom w:val="0"/>
                  <w:divBdr>
                    <w:top w:val="none" w:sz="0" w:space="0" w:color="auto"/>
                    <w:left w:val="none" w:sz="0" w:space="0" w:color="auto"/>
                    <w:bottom w:val="none" w:sz="0" w:space="0" w:color="auto"/>
                    <w:right w:val="none" w:sz="0" w:space="0" w:color="auto"/>
                  </w:divBdr>
                </w:div>
              </w:divsChild>
            </w:div>
            <w:div w:id="296422507">
              <w:marLeft w:val="0"/>
              <w:marRight w:val="0"/>
              <w:marTop w:val="0"/>
              <w:marBottom w:val="0"/>
              <w:divBdr>
                <w:top w:val="none" w:sz="0" w:space="0" w:color="auto"/>
                <w:left w:val="none" w:sz="0" w:space="0" w:color="auto"/>
                <w:bottom w:val="none" w:sz="0" w:space="0" w:color="auto"/>
                <w:right w:val="none" w:sz="0" w:space="0" w:color="auto"/>
              </w:divBdr>
              <w:divsChild>
                <w:div w:id="44843648">
                  <w:marLeft w:val="0"/>
                  <w:marRight w:val="0"/>
                  <w:marTop w:val="0"/>
                  <w:marBottom w:val="0"/>
                  <w:divBdr>
                    <w:top w:val="none" w:sz="0" w:space="0" w:color="auto"/>
                    <w:left w:val="none" w:sz="0" w:space="0" w:color="auto"/>
                    <w:bottom w:val="none" w:sz="0" w:space="0" w:color="auto"/>
                    <w:right w:val="none" w:sz="0" w:space="0" w:color="auto"/>
                  </w:divBdr>
                  <w:divsChild>
                    <w:div w:id="289090106">
                      <w:marLeft w:val="0"/>
                      <w:marRight w:val="0"/>
                      <w:marTop w:val="0"/>
                      <w:marBottom w:val="0"/>
                      <w:divBdr>
                        <w:top w:val="none" w:sz="0" w:space="0" w:color="auto"/>
                        <w:left w:val="none" w:sz="0" w:space="0" w:color="auto"/>
                        <w:bottom w:val="none" w:sz="0" w:space="0" w:color="auto"/>
                        <w:right w:val="none" w:sz="0" w:space="0" w:color="auto"/>
                      </w:divBdr>
                      <w:divsChild>
                        <w:div w:id="1345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3072">
                  <w:marLeft w:val="0"/>
                  <w:marRight w:val="0"/>
                  <w:marTop w:val="0"/>
                  <w:marBottom w:val="0"/>
                  <w:divBdr>
                    <w:top w:val="none" w:sz="0" w:space="0" w:color="auto"/>
                    <w:left w:val="none" w:sz="0" w:space="0" w:color="auto"/>
                    <w:bottom w:val="none" w:sz="0" w:space="0" w:color="auto"/>
                    <w:right w:val="none" w:sz="0" w:space="0" w:color="auto"/>
                  </w:divBdr>
                </w:div>
              </w:divsChild>
            </w:div>
            <w:div w:id="1233002862">
              <w:marLeft w:val="0"/>
              <w:marRight w:val="0"/>
              <w:marTop w:val="0"/>
              <w:marBottom w:val="0"/>
              <w:divBdr>
                <w:top w:val="none" w:sz="0" w:space="0" w:color="auto"/>
                <w:left w:val="none" w:sz="0" w:space="0" w:color="auto"/>
                <w:bottom w:val="none" w:sz="0" w:space="0" w:color="auto"/>
                <w:right w:val="none" w:sz="0" w:space="0" w:color="auto"/>
              </w:divBdr>
              <w:divsChild>
                <w:div w:id="180360315">
                  <w:marLeft w:val="0"/>
                  <w:marRight w:val="0"/>
                  <w:marTop w:val="0"/>
                  <w:marBottom w:val="0"/>
                  <w:divBdr>
                    <w:top w:val="none" w:sz="0" w:space="0" w:color="auto"/>
                    <w:left w:val="none" w:sz="0" w:space="0" w:color="auto"/>
                    <w:bottom w:val="none" w:sz="0" w:space="0" w:color="auto"/>
                    <w:right w:val="none" w:sz="0" w:space="0" w:color="auto"/>
                  </w:divBdr>
                  <w:divsChild>
                    <w:div w:id="2010979273">
                      <w:marLeft w:val="0"/>
                      <w:marRight w:val="0"/>
                      <w:marTop w:val="0"/>
                      <w:marBottom w:val="0"/>
                      <w:divBdr>
                        <w:top w:val="none" w:sz="0" w:space="0" w:color="auto"/>
                        <w:left w:val="none" w:sz="0" w:space="0" w:color="auto"/>
                        <w:bottom w:val="none" w:sz="0" w:space="0" w:color="auto"/>
                        <w:right w:val="none" w:sz="0" w:space="0" w:color="auto"/>
                      </w:divBdr>
                      <w:divsChild>
                        <w:div w:id="16754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050893">
      <w:bodyDiv w:val="1"/>
      <w:marLeft w:val="0"/>
      <w:marRight w:val="0"/>
      <w:marTop w:val="0"/>
      <w:marBottom w:val="0"/>
      <w:divBdr>
        <w:top w:val="none" w:sz="0" w:space="0" w:color="auto"/>
        <w:left w:val="none" w:sz="0" w:space="0" w:color="auto"/>
        <w:bottom w:val="none" w:sz="0" w:space="0" w:color="auto"/>
        <w:right w:val="none" w:sz="0" w:space="0" w:color="auto"/>
      </w:divBdr>
    </w:div>
    <w:div w:id="624850313">
      <w:bodyDiv w:val="1"/>
      <w:marLeft w:val="0"/>
      <w:marRight w:val="0"/>
      <w:marTop w:val="0"/>
      <w:marBottom w:val="0"/>
      <w:divBdr>
        <w:top w:val="none" w:sz="0" w:space="0" w:color="auto"/>
        <w:left w:val="none" w:sz="0" w:space="0" w:color="auto"/>
        <w:bottom w:val="none" w:sz="0" w:space="0" w:color="auto"/>
        <w:right w:val="none" w:sz="0" w:space="0" w:color="auto"/>
      </w:divBdr>
    </w:div>
    <w:div w:id="845826901">
      <w:bodyDiv w:val="1"/>
      <w:marLeft w:val="0"/>
      <w:marRight w:val="0"/>
      <w:marTop w:val="0"/>
      <w:marBottom w:val="0"/>
      <w:divBdr>
        <w:top w:val="none" w:sz="0" w:space="0" w:color="auto"/>
        <w:left w:val="none" w:sz="0" w:space="0" w:color="auto"/>
        <w:bottom w:val="none" w:sz="0" w:space="0" w:color="auto"/>
        <w:right w:val="none" w:sz="0" w:space="0" w:color="auto"/>
      </w:divBdr>
      <w:divsChild>
        <w:div w:id="841627363">
          <w:marLeft w:val="0"/>
          <w:marRight w:val="0"/>
          <w:marTop w:val="0"/>
          <w:marBottom w:val="210"/>
          <w:divBdr>
            <w:top w:val="none" w:sz="0" w:space="0" w:color="auto"/>
            <w:left w:val="none" w:sz="0" w:space="0" w:color="auto"/>
            <w:bottom w:val="none" w:sz="0" w:space="0" w:color="auto"/>
            <w:right w:val="none" w:sz="0" w:space="0" w:color="auto"/>
          </w:divBdr>
          <w:divsChild>
            <w:div w:id="756024753">
              <w:marLeft w:val="-150"/>
              <w:marRight w:val="0"/>
              <w:marTop w:val="0"/>
              <w:marBottom w:val="270"/>
              <w:divBdr>
                <w:top w:val="none" w:sz="0" w:space="0" w:color="auto"/>
                <w:left w:val="none" w:sz="0" w:space="0" w:color="auto"/>
                <w:bottom w:val="none" w:sz="0" w:space="0" w:color="auto"/>
                <w:right w:val="none" w:sz="0" w:space="0" w:color="auto"/>
              </w:divBdr>
              <w:divsChild>
                <w:div w:id="1028065021">
                  <w:marLeft w:val="0"/>
                  <w:marRight w:val="0"/>
                  <w:marTop w:val="0"/>
                  <w:marBottom w:val="0"/>
                  <w:divBdr>
                    <w:top w:val="none" w:sz="0" w:space="0" w:color="auto"/>
                    <w:left w:val="none" w:sz="0" w:space="0" w:color="auto"/>
                    <w:bottom w:val="none" w:sz="0" w:space="0" w:color="auto"/>
                    <w:right w:val="none" w:sz="0" w:space="0" w:color="auto"/>
                  </w:divBdr>
                </w:div>
              </w:divsChild>
            </w:div>
            <w:div w:id="1640498292">
              <w:marLeft w:val="0"/>
              <w:marRight w:val="0"/>
              <w:marTop w:val="0"/>
              <w:marBottom w:val="0"/>
              <w:divBdr>
                <w:top w:val="none" w:sz="0" w:space="0" w:color="auto"/>
                <w:left w:val="none" w:sz="0" w:space="0" w:color="auto"/>
                <w:bottom w:val="none" w:sz="0" w:space="0" w:color="auto"/>
                <w:right w:val="none" w:sz="0" w:space="0" w:color="auto"/>
              </w:divBdr>
              <w:divsChild>
                <w:div w:id="1384449367">
                  <w:marLeft w:val="0"/>
                  <w:marRight w:val="0"/>
                  <w:marTop w:val="0"/>
                  <w:marBottom w:val="0"/>
                  <w:divBdr>
                    <w:top w:val="none" w:sz="0" w:space="0" w:color="auto"/>
                    <w:left w:val="none" w:sz="0" w:space="0" w:color="auto"/>
                    <w:bottom w:val="none" w:sz="0" w:space="0" w:color="auto"/>
                    <w:right w:val="none" w:sz="0" w:space="0" w:color="auto"/>
                  </w:divBdr>
                  <w:divsChild>
                    <w:div w:id="979765988">
                      <w:marLeft w:val="150"/>
                      <w:marRight w:val="0"/>
                      <w:marTop w:val="0"/>
                      <w:marBottom w:val="0"/>
                      <w:divBdr>
                        <w:top w:val="none" w:sz="0" w:space="0" w:color="auto"/>
                        <w:left w:val="none" w:sz="0" w:space="0" w:color="auto"/>
                        <w:bottom w:val="none" w:sz="0" w:space="0" w:color="auto"/>
                        <w:right w:val="none" w:sz="0" w:space="0" w:color="auto"/>
                      </w:divBdr>
                      <w:divsChild>
                        <w:div w:id="2042171437">
                          <w:marLeft w:val="0"/>
                          <w:marRight w:val="0"/>
                          <w:marTop w:val="0"/>
                          <w:marBottom w:val="0"/>
                          <w:divBdr>
                            <w:top w:val="none" w:sz="0" w:space="0" w:color="auto"/>
                            <w:left w:val="none" w:sz="0" w:space="0" w:color="auto"/>
                            <w:bottom w:val="none" w:sz="0" w:space="0" w:color="auto"/>
                            <w:right w:val="none" w:sz="0" w:space="0" w:color="auto"/>
                          </w:divBdr>
                          <w:divsChild>
                            <w:div w:id="1689327928">
                              <w:marLeft w:val="0"/>
                              <w:marRight w:val="0"/>
                              <w:marTop w:val="0"/>
                              <w:marBottom w:val="0"/>
                              <w:divBdr>
                                <w:top w:val="none" w:sz="0" w:space="0" w:color="auto"/>
                                <w:left w:val="none" w:sz="0" w:space="0" w:color="auto"/>
                                <w:bottom w:val="none" w:sz="0" w:space="0" w:color="auto"/>
                                <w:right w:val="none" w:sz="0" w:space="0" w:color="auto"/>
                              </w:divBdr>
                            </w:div>
                          </w:divsChild>
                        </w:div>
                        <w:div w:id="519392209">
                          <w:marLeft w:val="0"/>
                          <w:marRight w:val="0"/>
                          <w:marTop w:val="0"/>
                          <w:marBottom w:val="0"/>
                          <w:divBdr>
                            <w:top w:val="none" w:sz="0" w:space="0" w:color="auto"/>
                            <w:left w:val="none" w:sz="0" w:space="0" w:color="auto"/>
                            <w:bottom w:val="none" w:sz="0" w:space="0" w:color="auto"/>
                            <w:right w:val="none" w:sz="0" w:space="0" w:color="auto"/>
                          </w:divBdr>
                          <w:divsChild>
                            <w:div w:id="545408836">
                              <w:marLeft w:val="0"/>
                              <w:marRight w:val="0"/>
                              <w:marTop w:val="0"/>
                              <w:marBottom w:val="0"/>
                              <w:divBdr>
                                <w:top w:val="none" w:sz="0" w:space="0" w:color="auto"/>
                                <w:left w:val="none" w:sz="0" w:space="0" w:color="auto"/>
                                <w:bottom w:val="none" w:sz="0" w:space="0" w:color="auto"/>
                                <w:right w:val="none" w:sz="0" w:space="0" w:color="auto"/>
                              </w:divBdr>
                            </w:div>
                          </w:divsChild>
                        </w:div>
                        <w:div w:id="34085364">
                          <w:marLeft w:val="0"/>
                          <w:marRight w:val="0"/>
                          <w:marTop w:val="0"/>
                          <w:marBottom w:val="0"/>
                          <w:divBdr>
                            <w:top w:val="none" w:sz="0" w:space="0" w:color="auto"/>
                            <w:left w:val="none" w:sz="0" w:space="0" w:color="auto"/>
                            <w:bottom w:val="none" w:sz="0" w:space="0" w:color="auto"/>
                            <w:right w:val="none" w:sz="0" w:space="0" w:color="auto"/>
                          </w:divBdr>
                          <w:divsChild>
                            <w:div w:id="662926888">
                              <w:marLeft w:val="0"/>
                              <w:marRight w:val="0"/>
                              <w:marTop w:val="0"/>
                              <w:marBottom w:val="0"/>
                              <w:divBdr>
                                <w:top w:val="none" w:sz="0" w:space="0" w:color="auto"/>
                                <w:left w:val="none" w:sz="0" w:space="0" w:color="auto"/>
                                <w:bottom w:val="none" w:sz="0" w:space="0" w:color="auto"/>
                                <w:right w:val="none" w:sz="0" w:space="0" w:color="auto"/>
                              </w:divBdr>
                            </w:div>
                          </w:divsChild>
                        </w:div>
                        <w:div w:id="1339885210">
                          <w:marLeft w:val="0"/>
                          <w:marRight w:val="0"/>
                          <w:marTop w:val="0"/>
                          <w:marBottom w:val="0"/>
                          <w:divBdr>
                            <w:top w:val="none" w:sz="0" w:space="0" w:color="auto"/>
                            <w:left w:val="none" w:sz="0" w:space="0" w:color="auto"/>
                            <w:bottom w:val="none" w:sz="0" w:space="0" w:color="auto"/>
                            <w:right w:val="none" w:sz="0" w:space="0" w:color="auto"/>
                          </w:divBdr>
                          <w:divsChild>
                            <w:div w:id="10956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484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934750119">
      <w:bodyDiv w:val="1"/>
      <w:marLeft w:val="0"/>
      <w:marRight w:val="0"/>
      <w:marTop w:val="0"/>
      <w:marBottom w:val="0"/>
      <w:divBdr>
        <w:top w:val="none" w:sz="0" w:space="0" w:color="auto"/>
        <w:left w:val="none" w:sz="0" w:space="0" w:color="auto"/>
        <w:bottom w:val="none" w:sz="0" w:space="0" w:color="auto"/>
        <w:right w:val="none" w:sz="0" w:space="0" w:color="auto"/>
      </w:divBdr>
    </w:div>
    <w:div w:id="1298560804">
      <w:bodyDiv w:val="1"/>
      <w:marLeft w:val="0"/>
      <w:marRight w:val="0"/>
      <w:marTop w:val="0"/>
      <w:marBottom w:val="0"/>
      <w:divBdr>
        <w:top w:val="none" w:sz="0" w:space="0" w:color="auto"/>
        <w:left w:val="none" w:sz="0" w:space="0" w:color="auto"/>
        <w:bottom w:val="none" w:sz="0" w:space="0" w:color="auto"/>
        <w:right w:val="none" w:sz="0" w:space="0" w:color="auto"/>
      </w:divBdr>
    </w:div>
    <w:div w:id="1370758032">
      <w:bodyDiv w:val="1"/>
      <w:marLeft w:val="0"/>
      <w:marRight w:val="0"/>
      <w:marTop w:val="0"/>
      <w:marBottom w:val="0"/>
      <w:divBdr>
        <w:top w:val="none" w:sz="0" w:space="0" w:color="auto"/>
        <w:left w:val="none" w:sz="0" w:space="0" w:color="auto"/>
        <w:bottom w:val="none" w:sz="0" w:space="0" w:color="auto"/>
        <w:right w:val="none" w:sz="0" w:space="0" w:color="auto"/>
      </w:divBdr>
    </w:div>
    <w:div w:id="1404064064">
      <w:bodyDiv w:val="1"/>
      <w:marLeft w:val="0"/>
      <w:marRight w:val="0"/>
      <w:marTop w:val="0"/>
      <w:marBottom w:val="0"/>
      <w:divBdr>
        <w:top w:val="none" w:sz="0" w:space="0" w:color="auto"/>
        <w:left w:val="none" w:sz="0" w:space="0" w:color="auto"/>
        <w:bottom w:val="none" w:sz="0" w:space="0" w:color="auto"/>
        <w:right w:val="none" w:sz="0" w:space="0" w:color="auto"/>
      </w:divBdr>
    </w:div>
    <w:div w:id="1435248930">
      <w:bodyDiv w:val="1"/>
      <w:marLeft w:val="0"/>
      <w:marRight w:val="0"/>
      <w:marTop w:val="0"/>
      <w:marBottom w:val="0"/>
      <w:divBdr>
        <w:top w:val="none" w:sz="0" w:space="0" w:color="auto"/>
        <w:left w:val="none" w:sz="0" w:space="0" w:color="auto"/>
        <w:bottom w:val="none" w:sz="0" w:space="0" w:color="auto"/>
        <w:right w:val="none" w:sz="0" w:space="0" w:color="auto"/>
      </w:divBdr>
    </w:div>
    <w:div w:id="1535802651">
      <w:bodyDiv w:val="1"/>
      <w:marLeft w:val="0"/>
      <w:marRight w:val="0"/>
      <w:marTop w:val="0"/>
      <w:marBottom w:val="0"/>
      <w:divBdr>
        <w:top w:val="none" w:sz="0" w:space="0" w:color="auto"/>
        <w:left w:val="none" w:sz="0" w:space="0" w:color="auto"/>
        <w:bottom w:val="none" w:sz="0" w:space="0" w:color="auto"/>
        <w:right w:val="none" w:sz="0" w:space="0" w:color="auto"/>
      </w:divBdr>
    </w:div>
    <w:div w:id="1540823485">
      <w:bodyDiv w:val="1"/>
      <w:marLeft w:val="0"/>
      <w:marRight w:val="0"/>
      <w:marTop w:val="0"/>
      <w:marBottom w:val="0"/>
      <w:divBdr>
        <w:top w:val="none" w:sz="0" w:space="0" w:color="auto"/>
        <w:left w:val="none" w:sz="0" w:space="0" w:color="auto"/>
        <w:bottom w:val="none" w:sz="0" w:space="0" w:color="auto"/>
        <w:right w:val="none" w:sz="0" w:space="0" w:color="auto"/>
      </w:divBdr>
    </w:div>
    <w:div w:id="204671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2021-02-17T02:20:00Z</dcterms:created>
  <dcterms:modified xsi:type="dcterms:W3CDTF">2021-02-17T02:20:00Z</dcterms:modified>
</cp:coreProperties>
</file>